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A06D" w14:textId="77777777" w:rsidR="005F475C" w:rsidRDefault="005F475C"/>
    <w:p w14:paraId="455BC6D9" w14:textId="2EF05B97" w:rsidR="006202A1" w:rsidRDefault="006202A1" w:rsidP="006202A1">
      <w:pPr>
        <w:pStyle w:val="ListParagraph"/>
        <w:numPr>
          <w:ilvl w:val="0"/>
          <w:numId w:val="1"/>
        </w:numPr>
      </w:pPr>
      <w:r>
        <w:t>Patterns of behavior suggesting accelerating risk are known as</w:t>
      </w:r>
    </w:p>
    <w:p w14:paraId="7024BB6F" w14:textId="061FC66F" w:rsidR="006202A1" w:rsidRDefault="006202A1" w:rsidP="006202A1">
      <w:pPr>
        <w:pStyle w:val="ListParagraph"/>
        <w:numPr>
          <w:ilvl w:val="1"/>
          <w:numId w:val="1"/>
        </w:numPr>
      </w:pPr>
      <w:r>
        <w:t>Corporeal Warning Behaviors</w:t>
      </w:r>
    </w:p>
    <w:p w14:paraId="360A2921" w14:textId="792EF640" w:rsidR="006202A1" w:rsidRDefault="006202A1" w:rsidP="006202A1">
      <w:pPr>
        <w:pStyle w:val="ListParagraph"/>
        <w:numPr>
          <w:ilvl w:val="1"/>
          <w:numId w:val="1"/>
        </w:numPr>
      </w:pPr>
      <w:r>
        <w:t>Distal Warning Behaviors</w:t>
      </w:r>
    </w:p>
    <w:p w14:paraId="28347526" w14:textId="5E4AD989" w:rsidR="006202A1" w:rsidRPr="006202A1" w:rsidRDefault="006202A1" w:rsidP="006202A1">
      <w:pPr>
        <w:pStyle w:val="ListParagraph"/>
        <w:numPr>
          <w:ilvl w:val="1"/>
          <w:numId w:val="1"/>
        </w:numPr>
        <w:rPr>
          <w:b/>
          <w:bCs/>
        </w:rPr>
      </w:pPr>
      <w:r w:rsidRPr="006202A1">
        <w:rPr>
          <w:b/>
          <w:bCs/>
        </w:rPr>
        <w:t>Proximal Warning Behaviors</w:t>
      </w:r>
    </w:p>
    <w:p w14:paraId="1DC62349" w14:textId="6E43B5A2" w:rsidR="006202A1" w:rsidRDefault="006202A1" w:rsidP="006202A1">
      <w:pPr>
        <w:pStyle w:val="ListParagraph"/>
        <w:numPr>
          <w:ilvl w:val="1"/>
          <w:numId w:val="1"/>
        </w:numPr>
      </w:pPr>
      <w:r>
        <w:t>Temporal Warning Behaviors</w:t>
      </w:r>
    </w:p>
    <w:p w14:paraId="4DB17FB9" w14:textId="24955C45" w:rsidR="006202A1" w:rsidRDefault="006202A1" w:rsidP="006202A1"/>
    <w:p w14:paraId="63941A4F" w14:textId="1D7842BA" w:rsidR="006202A1" w:rsidRDefault="006202A1" w:rsidP="006202A1">
      <w:pPr>
        <w:pStyle w:val="ListParagraph"/>
        <w:numPr>
          <w:ilvl w:val="0"/>
          <w:numId w:val="1"/>
        </w:numPr>
      </w:pPr>
      <w:r>
        <w:t>Purchasing and practicing with a weapon would likely be classified as which type of warning behavior?</w:t>
      </w:r>
    </w:p>
    <w:p w14:paraId="7BE2674D" w14:textId="4BAF46B4" w:rsidR="007067F7" w:rsidRPr="007067F7" w:rsidRDefault="007067F7" w:rsidP="007067F7">
      <w:pPr>
        <w:pStyle w:val="ListParagraph"/>
        <w:numPr>
          <w:ilvl w:val="1"/>
          <w:numId w:val="1"/>
        </w:numPr>
        <w:rPr>
          <w:b/>
          <w:bCs/>
        </w:rPr>
      </w:pPr>
      <w:r w:rsidRPr="007067F7">
        <w:rPr>
          <w:b/>
          <w:bCs/>
        </w:rPr>
        <w:t>Pathway</w:t>
      </w:r>
    </w:p>
    <w:p w14:paraId="7283EDF3" w14:textId="4245546F" w:rsidR="007067F7" w:rsidRDefault="007067F7" w:rsidP="007067F7">
      <w:pPr>
        <w:pStyle w:val="ListParagraph"/>
        <w:numPr>
          <w:ilvl w:val="1"/>
          <w:numId w:val="1"/>
        </w:numPr>
      </w:pPr>
      <w:r>
        <w:t>Fixation</w:t>
      </w:r>
    </w:p>
    <w:p w14:paraId="3AC0849E" w14:textId="404710EA" w:rsidR="007067F7" w:rsidRDefault="007067F7" w:rsidP="007067F7">
      <w:pPr>
        <w:pStyle w:val="ListParagraph"/>
        <w:numPr>
          <w:ilvl w:val="1"/>
          <w:numId w:val="1"/>
        </w:numPr>
      </w:pPr>
      <w:r>
        <w:t>Energy burst</w:t>
      </w:r>
    </w:p>
    <w:p w14:paraId="74A842A0" w14:textId="07A7620A" w:rsidR="007067F7" w:rsidRDefault="007067F7" w:rsidP="007067F7">
      <w:pPr>
        <w:pStyle w:val="ListParagraph"/>
        <w:numPr>
          <w:ilvl w:val="1"/>
          <w:numId w:val="1"/>
        </w:numPr>
      </w:pPr>
      <w:r>
        <w:t>Leakage</w:t>
      </w:r>
    </w:p>
    <w:p w14:paraId="28289E04" w14:textId="77777777" w:rsidR="006202A1" w:rsidRDefault="006202A1" w:rsidP="006202A1"/>
    <w:p w14:paraId="38AEB1BE" w14:textId="5341444A" w:rsidR="00A42F49" w:rsidRDefault="00A42F49" w:rsidP="00A42F49">
      <w:pPr>
        <w:pStyle w:val="ListParagraph"/>
        <w:numPr>
          <w:ilvl w:val="0"/>
          <w:numId w:val="1"/>
        </w:numPr>
      </w:pPr>
      <w:r>
        <w:t>Engaging in behaviors that suggest a psychological desire to be a “</w:t>
      </w:r>
      <w:proofErr w:type="spellStart"/>
      <w:proofErr w:type="gramStart"/>
      <w:r>
        <w:t>Pseudocommando</w:t>
      </w:r>
      <w:proofErr w:type="spellEnd"/>
      <w:r>
        <w:t xml:space="preserve">”  </w:t>
      </w:r>
      <w:r w:rsidR="008F2AAF">
        <w:t>would</w:t>
      </w:r>
      <w:proofErr w:type="gramEnd"/>
      <w:r w:rsidR="008F2AAF">
        <w:t xml:space="preserve"> </w:t>
      </w:r>
      <w:r>
        <w:t xml:space="preserve">be classified as which type of warning behavior? </w:t>
      </w:r>
    </w:p>
    <w:p w14:paraId="3EAA1808" w14:textId="77777777" w:rsidR="00A42F49" w:rsidRPr="000B1C29" w:rsidRDefault="00A42F49" w:rsidP="00A42F49">
      <w:pPr>
        <w:pStyle w:val="ListParagraph"/>
        <w:numPr>
          <w:ilvl w:val="1"/>
          <w:numId w:val="1"/>
        </w:numPr>
        <w:rPr>
          <w:b/>
          <w:bCs/>
        </w:rPr>
      </w:pPr>
      <w:r w:rsidRPr="000B1C29">
        <w:rPr>
          <w:b/>
          <w:bCs/>
        </w:rPr>
        <w:t>Identification</w:t>
      </w:r>
    </w:p>
    <w:p w14:paraId="20E58BEF" w14:textId="77777777" w:rsidR="00A42F49" w:rsidRPr="007067F7" w:rsidRDefault="00A42F49" w:rsidP="00A42F49">
      <w:pPr>
        <w:pStyle w:val="ListParagraph"/>
        <w:numPr>
          <w:ilvl w:val="1"/>
          <w:numId w:val="1"/>
        </w:numPr>
      </w:pPr>
      <w:r w:rsidRPr="007067F7">
        <w:t>Pathway</w:t>
      </w:r>
    </w:p>
    <w:p w14:paraId="2136155C" w14:textId="77777777" w:rsidR="00A42F49" w:rsidRPr="000B1C29" w:rsidRDefault="00A42F49" w:rsidP="00A42F49">
      <w:pPr>
        <w:pStyle w:val="ListParagraph"/>
        <w:numPr>
          <w:ilvl w:val="1"/>
          <w:numId w:val="1"/>
        </w:numPr>
      </w:pPr>
      <w:r w:rsidRPr="000B1C29">
        <w:t>Fixation</w:t>
      </w:r>
    </w:p>
    <w:p w14:paraId="1169ACFC" w14:textId="77777777" w:rsidR="00A42F49" w:rsidRDefault="00A42F49" w:rsidP="00A42F49">
      <w:pPr>
        <w:pStyle w:val="ListParagraph"/>
        <w:numPr>
          <w:ilvl w:val="1"/>
          <w:numId w:val="1"/>
        </w:numPr>
      </w:pPr>
      <w:r w:rsidRPr="007067F7">
        <w:t>Leakage</w:t>
      </w:r>
    </w:p>
    <w:p w14:paraId="29944884" w14:textId="77777777" w:rsidR="00A42F49" w:rsidRDefault="00A42F49" w:rsidP="00A42F49">
      <w:pPr>
        <w:pStyle w:val="ListParagraph"/>
      </w:pPr>
    </w:p>
    <w:p w14:paraId="5A1DEB9F" w14:textId="5BE00C48" w:rsidR="007067F7" w:rsidRDefault="007067F7" w:rsidP="007067F7">
      <w:pPr>
        <w:pStyle w:val="ListParagraph"/>
        <w:numPr>
          <w:ilvl w:val="0"/>
          <w:numId w:val="1"/>
        </w:numPr>
      </w:pPr>
      <w:r>
        <w:t>Messaging a fellow student and telling them, “I always liked you. You should definitely not come to school on Monday</w:t>
      </w:r>
      <w:r w:rsidR="0003189A" w:rsidRPr="00AA57B0">
        <w:t xml:space="preserve">, I’m </w:t>
      </w:r>
      <w:proofErr w:type="spellStart"/>
      <w:r w:rsidR="0003189A" w:rsidRPr="00AA57B0">
        <w:t>gonna</w:t>
      </w:r>
      <w:proofErr w:type="spellEnd"/>
      <w:r w:rsidR="0003189A" w:rsidRPr="00AA57B0">
        <w:t xml:space="preserve"> do something big</w:t>
      </w:r>
      <w:r w:rsidRPr="00AA57B0">
        <w:t>”</w:t>
      </w:r>
      <w:r>
        <w:t xml:space="preserve"> </w:t>
      </w:r>
      <w:r w:rsidR="008F2AAF">
        <w:t xml:space="preserve">would </w:t>
      </w:r>
      <w:r>
        <w:t>be an example of which type of warning behavior?</w:t>
      </w:r>
    </w:p>
    <w:p w14:paraId="1D0BD69C" w14:textId="77777777" w:rsidR="007067F7" w:rsidRPr="007067F7" w:rsidRDefault="007067F7" w:rsidP="007067F7">
      <w:pPr>
        <w:pStyle w:val="ListParagraph"/>
        <w:numPr>
          <w:ilvl w:val="1"/>
          <w:numId w:val="1"/>
        </w:numPr>
      </w:pPr>
      <w:r w:rsidRPr="007067F7">
        <w:t>Pathway</w:t>
      </w:r>
    </w:p>
    <w:p w14:paraId="6A34D0A6" w14:textId="77777777" w:rsidR="007067F7" w:rsidRDefault="007067F7" w:rsidP="007067F7">
      <w:pPr>
        <w:pStyle w:val="ListParagraph"/>
        <w:numPr>
          <w:ilvl w:val="1"/>
          <w:numId w:val="1"/>
        </w:numPr>
      </w:pPr>
      <w:r>
        <w:t>Fixation</w:t>
      </w:r>
    </w:p>
    <w:p w14:paraId="07355011" w14:textId="6E6780FE" w:rsidR="007067F7" w:rsidRDefault="000B1C29" w:rsidP="007067F7">
      <w:pPr>
        <w:pStyle w:val="ListParagraph"/>
        <w:numPr>
          <w:ilvl w:val="1"/>
          <w:numId w:val="1"/>
        </w:numPr>
      </w:pPr>
      <w:r>
        <w:t>Novel aggression</w:t>
      </w:r>
    </w:p>
    <w:p w14:paraId="234D54E6" w14:textId="77777777" w:rsidR="007067F7" w:rsidRDefault="007067F7" w:rsidP="007067F7">
      <w:pPr>
        <w:pStyle w:val="ListParagraph"/>
        <w:numPr>
          <w:ilvl w:val="1"/>
          <w:numId w:val="1"/>
        </w:numPr>
        <w:rPr>
          <w:b/>
          <w:bCs/>
        </w:rPr>
      </w:pPr>
      <w:r w:rsidRPr="007067F7">
        <w:rPr>
          <w:b/>
          <w:bCs/>
        </w:rPr>
        <w:t>Leakage</w:t>
      </w:r>
    </w:p>
    <w:p w14:paraId="0096A1D9" w14:textId="77777777" w:rsidR="007067F7" w:rsidRPr="007067F7" w:rsidRDefault="007067F7" w:rsidP="007067F7">
      <w:pPr>
        <w:pStyle w:val="ListParagraph"/>
        <w:ind w:left="1440"/>
        <w:rPr>
          <w:b/>
          <w:bCs/>
        </w:rPr>
      </w:pPr>
    </w:p>
    <w:p w14:paraId="7715DEA8" w14:textId="7293CCA5" w:rsidR="007067F7" w:rsidRDefault="007067F7" w:rsidP="007067F7">
      <w:pPr>
        <w:pStyle w:val="ListParagraph"/>
        <w:numPr>
          <w:ilvl w:val="0"/>
          <w:numId w:val="1"/>
        </w:numPr>
      </w:pPr>
      <w:r>
        <w:t>Chronically and obsessively inserting one’s grievance into every conversation or posting about it online numerous times a day</w:t>
      </w:r>
      <w:r w:rsidR="008F2AAF">
        <w:t xml:space="preserve"> would</w:t>
      </w:r>
      <w:r>
        <w:t xml:space="preserve"> be examples of wh</w:t>
      </w:r>
      <w:r w:rsidR="008F2AAF">
        <w:t>ich</w:t>
      </w:r>
      <w:r>
        <w:t xml:space="preserve"> type of warning behavior?</w:t>
      </w:r>
    </w:p>
    <w:p w14:paraId="7B7DB8E2" w14:textId="77777777" w:rsidR="007067F7" w:rsidRPr="007067F7" w:rsidRDefault="007067F7" w:rsidP="007067F7">
      <w:pPr>
        <w:pStyle w:val="ListParagraph"/>
        <w:numPr>
          <w:ilvl w:val="1"/>
          <w:numId w:val="1"/>
        </w:numPr>
      </w:pPr>
      <w:r w:rsidRPr="007067F7">
        <w:t>Pathway</w:t>
      </w:r>
    </w:p>
    <w:p w14:paraId="212AC2E5" w14:textId="77777777" w:rsidR="007067F7" w:rsidRPr="007067F7" w:rsidRDefault="007067F7" w:rsidP="007067F7">
      <w:pPr>
        <w:pStyle w:val="ListParagraph"/>
        <w:numPr>
          <w:ilvl w:val="1"/>
          <w:numId w:val="1"/>
        </w:numPr>
        <w:rPr>
          <w:b/>
          <w:bCs/>
        </w:rPr>
      </w:pPr>
      <w:r w:rsidRPr="007067F7">
        <w:rPr>
          <w:b/>
          <w:bCs/>
        </w:rPr>
        <w:t>Fixation</w:t>
      </w:r>
    </w:p>
    <w:p w14:paraId="00838A5C" w14:textId="10C7CBD0" w:rsidR="007067F7" w:rsidRDefault="007067F7" w:rsidP="007067F7">
      <w:pPr>
        <w:pStyle w:val="ListParagraph"/>
        <w:numPr>
          <w:ilvl w:val="1"/>
          <w:numId w:val="1"/>
        </w:numPr>
      </w:pPr>
      <w:r>
        <w:t>Identification</w:t>
      </w:r>
    </w:p>
    <w:p w14:paraId="515FA39E" w14:textId="77777777" w:rsidR="007067F7" w:rsidRDefault="007067F7" w:rsidP="007067F7">
      <w:pPr>
        <w:pStyle w:val="ListParagraph"/>
        <w:numPr>
          <w:ilvl w:val="1"/>
          <w:numId w:val="1"/>
        </w:numPr>
      </w:pPr>
      <w:r w:rsidRPr="007067F7">
        <w:t>Leakage</w:t>
      </w:r>
    </w:p>
    <w:p w14:paraId="1F573CFF" w14:textId="77777777" w:rsidR="007067F7" w:rsidRPr="007067F7" w:rsidRDefault="007067F7" w:rsidP="007067F7">
      <w:pPr>
        <w:pStyle w:val="ListParagraph"/>
        <w:ind w:left="1440"/>
      </w:pPr>
    </w:p>
    <w:p w14:paraId="702CA332" w14:textId="4AE3F6FA" w:rsidR="007067F7" w:rsidRDefault="007067F7" w:rsidP="007067F7">
      <w:pPr>
        <w:pStyle w:val="ListParagraph"/>
        <w:numPr>
          <w:ilvl w:val="0"/>
          <w:numId w:val="1"/>
        </w:numPr>
      </w:pPr>
      <w:r>
        <w:t>Collecting mem</w:t>
      </w:r>
      <w:r w:rsidR="000B1C29">
        <w:t>orabilia</w:t>
      </w:r>
      <w:r>
        <w:t xml:space="preserve"> believed to be associated with infamous mass murders may be</w:t>
      </w:r>
      <w:r w:rsidR="000B1C29">
        <w:t xml:space="preserve"> classified as wh</w:t>
      </w:r>
      <w:r w:rsidR="008F2AAF">
        <w:t>ich</w:t>
      </w:r>
      <w:r w:rsidR="000B1C29">
        <w:t xml:space="preserve"> type of warning behavior?</w:t>
      </w:r>
      <w:r>
        <w:t xml:space="preserve"> </w:t>
      </w:r>
    </w:p>
    <w:p w14:paraId="07408F97" w14:textId="77777777" w:rsidR="000B1C29" w:rsidRPr="007067F7" w:rsidRDefault="000B1C29" w:rsidP="000B1C29">
      <w:pPr>
        <w:pStyle w:val="ListParagraph"/>
        <w:numPr>
          <w:ilvl w:val="1"/>
          <w:numId w:val="1"/>
        </w:numPr>
      </w:pPr>
      <w:r w:rsidRPr="007067F7">
        <w:t>Pathway</w:t>
      </w:r>
    </w:p>
    <w:p w14:paraId="52D13772" w14:textId="77777777" w:rsidR="000B1C29" w:rsidRPr="000B1C29" w:rsidRDefault="000B1C29" w:rsidP="000B1C29">
      <w:pPr>
        <w:pStyle w:val="ListParagraph"/>
        <w:numPr>
          <w:ilvl w:val="1"/>
          <w:numId w:val="1"/>
        </w:numPr>
      </w:pPr>
      <w:r w:rsidRPr="000B1C29">
        <w:t>Fixation</w:t>
      </w:r>
    </w:p>
    <w:p w14:paraId="3F48F4F8" w14:textId="77777777" w:rsidR="000B1C29" w:rsidRPr="000B1C29" w:rsidRDefault="000B1C29" w:rsidP="000B1C29">
      <w:pPr>
        <w:pStyle w:val="ListParagraph"/>
        <w:numPr>
          <w:ilvl w:val="1"/>
          <w:numId w:val="1"/>
        </w:numPr>
        <w:rPr>
          <w:b/>
          <w:bCs/>
        </w:rPr>
      </w:pPr>
      <w:r w:rsidRPr="000B1C29">
        <w:rPr>
          <w:b/>
          <w:bCs/>
        </w:rPr>
        <w:t>Identification</w:t>
      </w:r>
    </w:p>
    <w:p w14:paraId="6CEA9ECA" w14:textId="77777777" w:rsidR="000B1C29" w:rsidRDefault="000B1C29" w:rsidP="000B1C29">
      <w:pPr>
        <w:pStyle w:val="ListParagraph"/>
        <w:numPr>
          <w:ilvl w:val="1"/>
          <w:numId w:val="1"/>
        </w:numPr>
      </w:pPr>
      <w:r w:rsidRPr="007067F7">
        <w:lastRenderedPageBreak/>
        <w:t>Leakage</w:t>
      </w:r>
    </w:p>
    <w:p w14:paraId="6ECD9274" w14:textId="77777777" w:rsidR="00650717" w:rsidRDefault="00650717" w:rsidP="00650717">
      <w:pPr>
        <w:pStyle w:val="ListParagraph"/>
        <w:ind w:left="1440"/>
      </w:pPr>
    </w:p>
    <w:p w14:paraId="3561E2A4" w14:textId="51BC77F9" w:rsidR="000B1C29" w:rsidRDefault="00650717" w:rsidP="00650717">
      <w:pPr>
        <w:pStyle w:val="ListParagraph"/>
        <w:numPr>
          <w:ilvl w:val="0"/>
          <w:numId w:val="1"/>
        </w:numPr>
      </w:pPr>
      <w:r>
        <w:t>An attempt to gain inappropriate or unneeded proximity to a target is referred to as</w:t>
      </w:r>
      <w:r w:rsidR="00A90A86">
        <w:t>:</w:t>
      </w:r>
      <w:r>
        <w:t xml:space="preserve"> </w:t>
      </w:r>
    </w:p>
    <w:p w14:paraId="297402A2" w14:textId="01A680BD" w:rsidR="00650717" w:rsidRPr="00650717" w:rsidRDefault="00650717" w:rsidP="00650717">
      <w:pPr>
        <w:pStyle w:val="ListParagraph"/>
        <w:numPr>
          <w:ilvl w:val="1"/>
          <w:numId w:val="1"/>
        </w:numPr>
        <w:rPr>
          <w:b/>
          <w:bCs/>
        </w:rPr>
      </w:pPr>
      <w:r w:rsidRPr="00650717">
        <w:rPr>
          <w:b/>
          <w:bCs/>
        </w:rPr>
        <w:t>Approach behavior</w:t>
      </w:r>
    </w:p>
    <w:p w14:paraId="4A5F4422" w14:textId="7B22DE14" w:rsidR="00650717" w:rsidRDefault="00650717" w:rsidP="00650717">
      <w:pPr>
        <w:pStyle w:val="ListParagraph"/>
        <w:numPr>
          <w:ilvl w:val="1"/>
          <w:numId w:val="1"/>
        </w:numPr>
      </w:pPr>
      <w:r>
        <w:t>Violent ideation</w:t>
      </w:r>
    </w:p>
    <w:p w14:paraId="5AE142DD" w14:textId="3A89CBED" w:rsidR="00650717" w:rsidRDefault="00650717" w:rsidP="00650717">
      <w:pPr>
        <w:pStyle w:val="ListParagraph"/>
        <w:numPr>
          <w:ilvl w:val="1"/>
          <w:numId w:val="1"/>
        </w:numPr>
      </w:pPr>
      <w:r>
        <w:t>Leakage</w:t>
      </w:r>
    </w:p>
    <w:p w14:paraId="4CB1B69D" w14:textId="7FEB9D0C" w:rsidR="00650717" w:rsidRDefault="00650717" w:rsidP="00650717">
      <w:pPr>
        <w:pStyle w:val="ListParagraph"/>
        <w:numPr>
          <w:ilvl w:val="1"/>
          <w:numId w:val="1"/>
        </w:numPr>
      </w:pPr>
      <w:r>
        <w:t>Novel aggression</w:t>
      </w:r>
    </w:p>
    <w:p w14:paraId="3267B874" w14:textId="77777777" w:rsidR="00A42F49" w:rsidRDefault="00A42F49" w:rsidP="00A42F49">
      <w:pPr>
        <w:pStyle w:val="ListParagraph"/>
      </w:pPr>
    </w:p>
    <w:p w14:paraId="72B0B8C8" w14:textId="50728E96" w:rsidR="00A42F49" w:rsidRDefault="00A42F49" w:rsidP="00A42F49">
      <w:pPr>
        <w:pStyle w:val="ListParagraph"/>
        <w:numPr>
          <w:ilvl w:val="0"/>
          <w:numId w:val="1"/>
        </w:numPr>
      </w:pPr>
      <w:r>
        <w:t>Engaging in violent or aggressive behaviors unrelated to the target of a planned attack</w:t>
      </w:r>
      <w:r w:rsidR="00A90A86">
        <w:t>,</w:t>
      </w:r>
      <w:r>
        <w:t xml:space="preserve"> for the purpose of self-testing the ability to engage in violence</w:t>
      </w:r>
      <w:r w:rsidR="00A90A86">
        <w:t>,</w:t>
      </w:r>
      <w:r>
        <w:t xml:space="preserve"> </w:t>
      </w:r>
      <w:r w:rsidR="00A90A86">
        <w:t>would</w:t>
      </w:r>
      <w:r>
        <w:t xml:space="preserve"> be classified as</w:t>
      </w:r>
      <w:r w:rsidR="00A90A86">
        <w:t>:</w:t>
      </w:r>
    </w:p>
    <w:p w14:paraId="00ADBA3C" w14:textId="77777777" w:rsidR="00A42F49" w:rsidRDefault="00A42F49" w:rsidP="00A42F49">
      <w:pPr>
        <w:pStyle w:val="ListParagraph"/>
        <w:numPr>
          <w:ilvl w:val="1"/>
          <w:numId w:val="1"/>
        </w:numPr>
      </w:pPr>
      <w:r>
        <w:t>Leakage</w:t>
      </w:r>
    </w:p>
    <w:p w14:paraId="23CE40BA" w14:textId="77777777" w:rsidR="00A42F49" w:rsidRDefault="00A42F49" w:rsidP="00A42F49">
      <w:pPr>
        <w:pStyle w:val="ListParagraph"/>
        <w:numPr>
          <w:ilvl w:val="1"/>
          <w:numId w:val="1"/>
        </w:numPr>
      </w:pPr>
      <w:r>
        <w:t>Identification</w:t>
      </w:r>
    </w:p>
    <w:p w14:paraId="3A95EA80" w14:textId="77777777" w:rsidR="00A42F49" w:rsidRPr="008F2AAF" w:rsidRDefault="00A42F49" w:rsidP="00A42F49">
      <w:pPr>
        <w:pStyle w:val="ListParagraph"/>
        <w:numPr>
          <w:ilvl w:val="1"/>
          <w:numId w:val="1"/>
        </w:numPr>
        <w:rPr>
          <w:b/>
          <w:bCs/>
        </w:rPr>
      </w:pPr>
      <w:r w:rsidRPr="008F2AAF">
        <w:rPr>
          <w:b/>
          <w:bCs/>
        </w:rPr>
        <w:t>Novel aggression</w:t>
      </w:r>
    </w:p>
    <w:p w14:paraId="2452080E" w14:textId="77777777" w:rsidR="00A42F49" w:rsidRDefault="00A42F49" w:rsidP="00A42F49">
      <w:pPr>
        <w:pStyle w:val="ListParagraph"/>
        <w:numPr>
          <w:ilvl w:val="1"/>
          <w:numId w:val="1"/>
        </w:numPr>
      </w:pPr>
      <w:r>
        <w:t>Last resort</w:t>
      </w:r>
    </w:p>
    <w:p w14:paraId="293B9545" w14:textId="77777777" w:rsidR="00650717" w:rsidRDefault="00650717" w:rsidP="00650717"/>
    <w:p w14:paraId="42AECC1A" w14:textId="1C70CDC1" w:rsidR="00650717" w:rsidRDefault="00650717" w:rsidP="00650717">
      <w:pPr>
        <w:pStyle w:val="ListParagraph"/>
        <w:numPr>
          <w:ilvl w:val="0"/>
          <w:numId w:val="1"/>
        </w:numPr>
      </w:pPr>
      <w:r>
        <w:t xml:space="preserve">The loss of judgment as to where and when it is appropriate to </w:t>
      </w:r>
      <w:r w:rsidR="0003189A">
        <w:t>bring up</w:t>
      </w:r>
      <w:r>
        <w:t xml:space="preserve"> a</w:t>
      </w:r>
      <w:r w:rsidR="00AA57B0">
        <w:t>n object of</w:t>
      </w:r>
      <w:r>
        <w:t xml:space="preserve"> </w:t>
      </w:r>
      <w:r w:rsidR="0003189A" w:rsidRPr="00AA57B0">
        <w:t>fixation</w:t>
      </w:r>
      <w:r>
        <w:t xml:space="preserve"> is referred to as:</w:t>
      </w:r>
    </w:p>
    <w:p w14:paraId="09039C4E" w14:textId="109C0B23" w:rsidR="00650717" w:rsidRDefault="00650717" w:rsidP="00650717">
      <w:pPr>
        <w:pStyle w:val="ListParagraph"/>
        <w:numPr>
          <w:ilvl w:val="1"/>
          <w:numId w:val="1"/>
        </w:numPr>
      </w:pPr>
      <w:r>
        <w:t>Obsessive syndrome</w:t>
      </w:r>
    </w:p>
    <w:p w14:paraId="0DC597BB" w14:textId="102E1F32" w:rsidR="00650717" w:rsidRDefault="00650717" w:rsidP="00650717">
      <w:pPr>
        <w:pStyle w:val="ListParagraph"/>
        <w:numPr>
          <w:ilvl w:val="1"/>
          <w:numId w:val="1"/>
        </w:numPr>
      </w:pPr>
      <w:r>
        <w:t>Faulty filter</w:t>
      </w:r>
    </w:p>
    <w:p w14:paraId="648C0066" w14:textId="3BA9A2EB" w:rsidR="00650717" w:rsidRDefault="00650717" w:rsidP="00650717">
      <w:pPr>
        <w:pStyle w:val="ListParagraph"/>
        <w:numPr>
          <w:ilvl w:val="1"/>
          <w:numId w:val="1"/>
        </w:numPr>
      </w:pPr>
      <w:r>
        <w:t>Fixated dysregulation</w:t>
      </w:r>
    </w:p>
    <w:p w14:paraId="38DDFD23" w14:textId="206B15EB" w:rsidR="00650717" w:rsidRDefault="00650717" w:rsidP="00650717">
      <w:pPr>
        <w:pStyle w:val="ListParagraph"/>
        <w:numPr>
          <w:ilvl w:val="1"/>
          <w:numId w:val="1"/>
        </w:numPr>
        <w:rPr>
          <w:b/>
          <w:bCs/>
        </w:rPr>
      </w:pPr>
      <w:r w:rsidRPr="00650717">
        <w:rPr>
          <w:b/>
          <w:bCs/>
        </w:rPr>
        <w:t>Social disjunction</w:t>
      </w:r>
    </w:p>
    <w:p w14:paraId="2C3C481B" w14:textId="77777777" w:rsidR="00AA57B0" w:rsidRPr="00650717" w:rsidRDefault="00AA57B0" w:rsidP="00AA57B0">
      <w:pPr>
        <w:pStyle w:val="ListParagraph"/>
        <w:ind w:left="1440"/>
        <w:rPr>
          <w:b/>
          <w:bCs/>
        </w:rPr>
      </w:pPr>
    </w:p>
    <w:p w14:paraId="569A9E0E" w14:textId="452C4F06" w:rsidR="00650717" w:rsidRDefault="00650717" w:rsidP="00650717">
      <w:pPr>
        <w:pStyle w:val="ListParagraph"/>
        <w:numPr>
          <w:ilvl w:val="0"/>
          <w:numId w:val="1"/>
        </w:numPr>
      </w:pPr>
      <w:r>
        <w:t>Cognitive-affective drivers of pathological fixation include</w:t>
      </w:r>
      <w:r w:rsidR="00A90A86">
        <w:t>:</w:t>
      </w:r>
    </w:p>
    <w:p w14:paraId="0CA8018E" w14:textId="1B250322" w:rsidR="00650717" w:rsidRDefault="00650717" w:rsidP="00650717">
      <w:pPr>
        <w:pStyle w:val="ListParagraph"/>
        <w:numPr>
          <w:ilvl w:val="1"/>
          <w:numId w:val="1"/>
        </w:numPr>
      </w:pPr>
      <w:r>
        <w:t>Mental illness and anger management problems</w:t>
      </w:r>
    </w:p>
    <w:p w14:paraId="1CEE667A" w14:textId="01DEC15F" w:rsidR="00650717" w:rsidRPr="00650717" w:rsidRDefault="00650717" w:rsidP="00650717">
      <w:pPr>
        <w:pStyle w:val="ListParagraph"/>
        <w:numPr>
          <w:ilvl w:val="1"/>
          <w:numId w:val="1"/>
        </w:numPr>
        <w:rPr>
          <w:b/>
          <w:bCs/>
        </w:rPr>
      </w:pPr>
      <w:r w:rsidRPr="00650717">
        <w:rPr>
          <w:b/>
          <w:bCs/>
        </w:rPr>
        <w:t xml:space="preserve">Obsession, delusion, </w:t>
      </w:r>
      <w:r w:rsidR="00A42F49">
        <w:rPr>
          <w:b/>
          <w:bCs/>
        </w:rPr>
        <w:t>or</w:t>
      </w:r>
      <w:r w:rsidRPr="00650717">
        <w:rPr>
          <w:b/>
          <w:bCs/>
        </w:rPr>
        <w:t xml:space="preserve"> extreme overvalued beliefs</w:t>
      </w:r>
    </w:p>
    <w:p w14:paraId="2E36D1A4" w14:textId="28DA76EA" w:rsidR="00650717" w:rsidRDefault="00650717" w:rsidP="00650717">
      <w:pPr>
        <w:pStyle w:val="ListParagraph"/>
        <w:numPr>
          <w:ilvl w:val="1"/>
          <w:numId w:val="1"/>
        </w:numPr>
      </w:pPr>
      <w:r>
        <w:t>Delusions of grandeur and persecution</w:t>
      </w:r>
    </w:p>
    <w:p w14:paraId="79BD5AA3" w14:textId="6C7B3F9E" w:rsidR="00650717" w:rsidRDefault="00650717" w:rsidP="00650717">
      <w:pPr>
        <w:pStyle w:val="ListParagraph"/>
        <w:numPr>
          <w:ilvl w:val="1"/>
          <w:numId w:val="1"/>
        </w:numPr>
      </w:pPr>
      <w:r>
        <w:t>High stress and poor coping mechanisms</w:t>
      </w:r>
    </w:p>
    <w:p w14:paraId="49E814F8" w14:textId="77777777" w:rsidR="008425B8" w:rsidRDefault="008425B8" w:rsidP="008425B8">
      <w:pPr>
        <w:pStyle w:val="ListParagraph"/>
        <w:ind w:left="1440"/>
      </w:pPr>
    </w:p>
    <w:p w14:paraId="141319A1" w14:textId="051F0619" w:rsidR="00650717" w:rsidRDefault="008425B8" w:rsidP="008425B8">
      <w:pPr>
        <w:pStyle w:val="ListParagraph"/>
        <w:numPr>
          <w:ilvl w:val="0"/>
          <w:numId w:val="1"/>
        </w:numPr>
      </w:pPr>
      <w:r>
        <w:t>According to this module, leakage occurs in what percent of targeted violence attacks?</w:t>
      </w:r>
    </w:p>
    <w:p w14:paraId="41BD57AB" w14:textId="6976942A" w:rsidR="008425B8" w:rsidRDefault="008425B8" w:rsidP="008425B8">
      <w:pPr>
        <w:pStyle w:val="ListParagraph"/>
        <w:numPr>
          <w:ilvl w:val="1"/>
          <w:numId w:val="1"/>
        </w:numPr>
      </w:pPr>
      <w:r>
        <w:t>10 to 25%</w:t>
      </w:r>
    </w:p>
    <w:p w14:paraId="560B2E77" w14:textId="1EC12CDC" w:rsidR="008425B8" w:rsidRDefault="008425B8" w:rsidP="008425B8">
      <w:pPr>
        <w:pStyle w:val="ListParagraph"/>
        <w:numPr>
          <w:ilvl w:val="1"/>
          <w:numId w:val="1"/>
        </w:numPr>
      </w:pPr>
      <w:r>
        <w:t>30 to 45%</w:t>
      </w:r>
    </w:p>
    <w:p w14:paraId="5DA0B329" w14:textId="6308AFD5" w:rsidR="008425B8" w:rsidRPr="008425B8" w:rsidRDefault="008425B8" w:rsidP="008425B8">
      <w:pPr>
        <w:pStyle w:val="ListParagraph"/>
        <w:numPr>
          <w:ilvl w:val="1"/>
          <w:numId w:val="1"/>
        </w:numPr>
        <w:rPr>
          <w:b/>
          <w:bCs/>
        </w:rPr>
      </w:pPr>
      <w:r w:rsidRPr="008425B8">
        <w:rPr>
          <w:b/>
          <w:bCs/>
        </w:rPr>
        <w:t>60 to 90%</w:t>
      </w:r>
    </w:p>
    <w:p w14:paraId="5BC92BF2" w14:textId="488E080E" w:rsidR="008425B8" w:rsidRDefault="008425B8" w:rsidP="008425B8">
      <w:pPr>
        <w:pStyle w:val="ListParagraph"/>
        <w:numPr>
          <w:ilvl w:val="1"/>
          <w:numId w:val="1"/>
        </w:numPr>
      </w:pPr>
      <w:r>
        <w:t>98%</w:t>
      </w:r>
    </w:p>
    <w:p w14:paraId="75522C9C" w14:textId="277F37B9" w:rsidR="008425B8" w:rsidDel="008F2AAF" w:rsidRDefault="008425B8" w:rsidP="008425B8">
      <w:pPr>
        <w:rPr>
          <w:del w:id="0" w:author="Concannon, Diana" w:date="2024-05-11T18:23:00Z"/>
        </w:rPr>
      </w:pPr>
    </w:p>
    <w:p w14:paraId="7F9EDC1C" w14:textId="4A8EC088" w:rsidR="008425B8" w:rsidRDefault="008425B8" w:rsidP="008425B8">
      <w:pPr>
        <w:pStyle w:val="ListParagraph"/>
        <w:numPr>
          <w:ilvl w:val="0"/>
          <w:numId w:val="1"/>
        </w:numPr>
      </w:pPr>
      <w:r>
        <w:t>According to this module, wh</w:t>
      </w:r>
      <w:r w:rsidR="008F2AAF">
        <w:t>ich population</w:t>
      </w:r>
      <w:r>
        <w:t xml:space="preserve"> engages in leakage</w:t>
      </w:r>
      <w:r w:rsidR="008F2AAF">
        <w:t xml:space="preserve"> </w:t>
      </w:r>
      <w:r w:rsidR="00A90A86">
        <w:t>most frequently</w:t>
      </w:r>
      <w:r>
        <w:t>?</w:t>
      </w:r>
    </w:p>
    <w:p w14:paraId="229BCCA7" w14:textId="313497A6" w:rsidR="008425B8" w:rsidRPr="00AA57B0" w:rsidRDefault="008425B8" w:rsidP="008425B8">
      <w:pPr>
        <w:pStyle w:val="ListParagraph"/>
        <w:numPr>
          <w:ilvl w:val="1"/>
          <w:numId w:val="1"/>
        </w:numPr>
      </w:pPr>
      <w:proofErr w:type="spellStart"/>
      <w:r w:rsidRPr="00AA57B0">
        <w:t>Ps</w:t>
      </w:r>
      <w:r w:rsidR="0003189A" w:rsidRPr="00AA57B0">
        <w:t>e</w:t>
      </w:r>
      <w:r w:rsidRPr="00AA57B0">
        <w:t>udocommandos</w:t>
      </w:r>
      <w:proofErr w:type="spellEnd"/>
    </w:p>
    <w:p w14:paraId="76930DA0" w14:textId="39D7912C" w:rsidR="008425B8" w:rsidRPr="008425B8" w:rsidRDefault="008425B8" w:rsidP="008425B8">
      <w:pPr>
        <w:pStyle w:val="ListParagraph"/>
        <w:numPr>
          <w:ilvl w:val="1"/>
          <w:numId w:val="1"/>
        </w:numPr>
        <w:rPr>
          <w:b/>
          <w:bCs/>
        </w:rPr>
      </w:pPr>
      <w:r w:rsidRPr="008425B8">
        <w:rPr>
          <w:b/>
          <w:bCs/>
        </w:rPr>
        <w:t>Adolescents</w:t>
      </w:r>
    </w:p>
    <w:p w14:paraId="34172E49" w14:textId="62D72EB9" w:rsidR="008425B8" w:rsidRDefault="008F2AAF" w:rsidP="008425B8">
      <w:pPr>
        <w:pStyle w:val="ListParagraph"/>
        <w:numPr>
          <w:ilvl w:val="1"/>
          <w:numId w:val="1"/>
        </w:numPr>
      </w:pPr>
      <w:r>
        <w:t>Former Intimate Partners</w:t>
      </w:r>
    </w:p>
    <w:p w14:paraId="64BFE63E" w14:textId="74285F99" w:rsidR="008425B8" w:rsidRDefault="008F2AAF" w:rsidP="008425B8">
      <w:pPr>
        <w:pStyle w:val="ListParagraph"/>
        <w:numPr>
          <w:ilvl w:val="1"/>
          <w:numId w:val="1"/>
        </w:numPr>
      </w:pPr>
      <w:r>
        <w:t>Those With Mental Health Disorders</w:t>
      </w:r>
    </w:p>
    <w:sectPr w:rsidR="008425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C94A" w14:textId="77777777" w:rsidR="00E16380" w:rsidRDefault="00E16380" w:rsidP="006202A1">
      <w:pPr>
        <w:spacing w:after="0" w:line="240" w:lineRule="auto"/>
      </w:pPr>
      <w:r>
        <w:separator/>
      </w:r>
    </w:p>
  </w:endnote>
  <w:endnote w:type="continuationSeparator" w:id="0">
    <w:p w14:paraId="5080CF3E" w14:textId="77777777" w:rsidR="00E16380" w:rsidRDefault="00E16380" w:rsidP="0062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C59D" w14:textId="77777777" w:rsidR="00E16380" w:rsidRDefault="00E16380" w:rsidP="006202A1">
      <w:pPr>
        <w:spacing w:after="0" w:line="240" w:lineRule="auto"/>
      </w:pPr>
      <w:r>
        <w:separator/>
      </w:r>
    </w:p>
  </w:footnote>
  <w:footnote w:type="continuationSeparator" w:id="0">
    <w:p w14:paraId="4A768EAE" w14:textId="77777777" w:rsidR="00E16380" w:rsidRDefault="00E16380" w:rsidP="0062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50BB" w14:textId="73980DA5" w:rsidR="006202A1" w:rsidRDefault="006202A1">
    <w:pPr>
      <w:pStyle w:val="Header"/>
    </w:pPr>
    <w:r>
      <w:t>Power of Prevention CE Exam, Bundle 3, Module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690D"/>
    <w:multiLevelType w:val="hybridMultilevel"/>
    <w:tmpl w:val="AFF6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782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ncannon, Diana">
    <w15:presenceInfo w15:providerId="AD" w15:userId="S::Diana.Concannon@cdcr.ca.gov::3809688e-0a52-4b3b-8f6a-650d0fa24b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1"/>
    <w:rsid w:val="0003189A"/>
    <w:rsid w:val="000B1C29"/>
    <w:rsid w:val="0019275E"/>
    <w:rsid w:val="001A300B"/>
    <w:rsid w:val="00324F5B"/>
    <w:rsid w:val="003378D7"/>
    <w:rsid w:val="005F475C"/>
    <w:rsid w:val="006202A1"/>
    <w:rsid w:val="00650717"/>
    <w:rsid w:val="006822BD"/>
    <w:rsid w:val="007067F7"/>
    <w:rsid w:val="00746F2D"/>
    <w:rsid w:val="007F03F6"/>
    <w:rsid w:val="008425B8"/>
    <w:rsid w:val="008F2AAF"/>
    <w:rsid w:val="00A42F49"/>
    <w:rsid w:val="00A90A86"/>
    <w:rsid w:val="00AA57B0"/>
    <w:rsid w:val="00B64200"/>
    <w:rsid w:val="00D74385"/>
    <w:rsid w:val="00E16380"/>
    <w:rsid w:val="00E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1AD5"/>
  <w15:chartTrackingRefBased/>
  <w15:docId w15:val="{F750E9ED-BE72-46D8-A1DC-D2B40784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2A1"/>
  </w:style>
  <w:style w:type="paragraph" w:styleId="Footer">
    <w:name w:val="footer"/>
    <w:basedOn w:val="Normal"/>
    <w:link w:val="FooterChar"/>
    <w:uiPriority w:val="99"/>
    <w:unhideWhenUsed/>
    <w:rsid w:val="0062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2A1"/>
  </w:style>
  <w:style w:type="paragraph" w:styleId="Revision">
    <w:name w:val="Revision"/>
    <w:hidden/>
    <w:uiPriority w:val="99"/>
    <w:semiHidden/>
    <w:rsid w:val="008F2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Parker</dc:creator>
  <cp:keywords/>
  <dc:description/>
  <cp:lastModifiedBy>Lissa Parker</cp:lastModifiedBy>
  <cp:revision>2</cp:revision>
  <dcterms:created xsi:type="dcterms:W3CDTF">2024-06-19T01:02:00Z</dcterms:created>
  <dcterms:modified xsi:type="dcterms:W3CDTF">2024-06-19T01:02:00Z</dcterms:modified>
</cp:coreProperties>
</file>